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3EEF" w14:textId="77777777" w:rsidR="007B4FFA" w:rsidRPr="00CB7F2D" w:rsidRDefault="001A1FCA" w:rsidP="00CB7F2D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>........................., dnia ......- .......- 20</w:t>
      </w:r>
      <w:r w:rsidR="005B71FC">
        <w:t>2</w:t>
      </w:r>
      <w:r w:rsidR="00C9305C">
        <w:t>5</w:t>
      </w:r>
      <w:r w:rsidR="00CB7F2D">
        <w:t>r.</w:t>
      </w:r>
    </w:p>
    <w:p w14:paraId="5E28152A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42C0CAE4" w14:textId="77777777"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14:paraId="79347679" w14:textId="77777777"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14:paraId="6CB20481" w14:textId="77777777"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14:paraId="0463AF25" w14:textId="77777777" w:rsidR="007B4FFA" w:rsidRDefault="007B4FFA" w:rsidP="004442FB">
      <w:pPr>
        <w:tabs>
          <w:tab w:val="left" w:pos="5040"/>
        </w:tabs>
        <w:rPr>
          <w:sz w:val="16"/>
          <w:szCs w:val="16"/>
        </w:rPr>
      </w:pPr>
    </w:p>
    <w:p w14:paraId="7F42CFAA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4125B9EC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5F5A74AA" w14:textId="77777777" w:rsidR="007B4FFA" w:rsidRPr="00102DD1" w:rsidRDefault="00E47D21" w:rsidP="00102DD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14:paraId="2C3A871C" w14:textId="77777777"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741"/>
      </w:tblGrid>
      <w:tr w:rsidR="000538CD" w14:paraId="35DCA6FE" w14:textId="77777777" w:rsidTr="003C5196">
        <w:tc>
          <w:tcPr>
            <w:tcW w:w="3319" w:type="dxa"/>
            <w:shd w:val="clear" w:color="auto" w:fill="C0C0C0"/>
          </w:tcPr>
          <w:p w14:paraId="5C5DFF7B" w14:textId="77777777"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741" w:type="dxa"/>
          </w:tcPr>
          <w:p w14:paraId="1D1F085F" w14:textId="77777777" w:rsidR="00327C45" w:rsidRDefault="00327C45" w:rsidP="00327C45">
            <w:pPr>
              <w:spacing w:after="360"/>
              <w:rPr>
                <w:sz w:val="16"/>
                <w:szCs w:val="16"/>
              </w:rPr>
            </w:pPr>
          </w:p>
          <w:p w14:paraId="4A90F390" w14:textId="77777777" w:rsidR="00327C45" w:rsidRPr="0008336E" w:rsidRDefault="00327C45" w:rsidP="00327C45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6CFF2348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14:paraId="6207E3CC" w14:textId="77777777" w:rsidTr="004F7AD7">
        <w:tc>
          <w:tcPr>
            <w:tcW w:w="4605" w:type="dxa"/>
            <w:shd w:val="clear" w:color="auto" w:fill="C0C0C0"/>
          </w:tcPr>
          <w:p w14:paraId="12F9662A" w14:textId="77777777"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14:paraId="04D1070B" w14:textId="77777777" w:rsidR="007B4FFA" w:rsidRDefault="007B4FFA" w:rsidP="004F7AD7">
            <w:pPr>
              <w:spacing w:line="360" w:lineRule="exact"/>
            </w:pPr>
          </w:p>
        </w:tc>
      </w:tr>
    </w:tbl>
    <w:p w14:paraId="63BAE8CA" w14:textId="77777777"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4E0A2E06" w14:textId="77777777" w:rsidTr="007F2D18">
        <w:tc>
          <w:tcPr>
            <w:tcW w:w="3348" w:type="dxa"/>
            <w:shd w:val="clear" w:color="auto" w:fill="C0C0C0"/>
          </w:tcPr>
          <w:p w14:paraId="14818BDD" w14:textId="77777777"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60" w:type="dxa"/>
          </w:tcPr>
          <w:p w14:paraId="48DF6823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3DAAF22A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6218FADD" w14:textId="77777777" w:rsidR="00102DD1" w:rsidRDefault="00102DD1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735CE6AB" w14:textId="77777777" w:rsidR="00102DD1" w:rsidRPr="003972D6" w:rsidRDefault="00102DD1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7794786A" w14:textId="77777777"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14:paraId="15DC6B5A" w14:textId="77777777" w:rsidR="00A823D4" w:rsidRDefault="00E47D21" w:rsidP="0006026A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C9305C">
        <w:t xml:space="preserve">25 </w:t>
      </w:r>
      <w:r w:rsidR="0032095B">
        <w:t xml:space="preserve">r.  </w:t>
      </w:r>
      <w:r w:rsidR="00A823D4">
        <w:t xml:space="preserve">został utworzony Komitet Wyborczy </w:t>
      </w:r>
      <w:r>
        <w:t xml:space="preserve">w celu </w:t>
      </w:r>
      <w:r w:rsidR="0032095B">
        <w:t xml:space="preserve">samodzielnego </w:t>
      </w:r>
      <w:r>
        <w:t>zgłaszania</w:t>
      </w:r>
      <w:r w:rsidR="0006026A">
        <w:t xml:space="preserve"> kandydata na senatora w wyborach uzupełniających do Senatu Rzeczypospolitej Polskiej w okręgu wyborczym nr </w:t>
      </w:r>
      <w:r w:rsidR="00C9305C">
        <w:t>3</w:t>
      </w:r>
      <w:r w:rsidR="0006026A">
        <w:t xml:space="preserve">3, zarządzonych na dzień </w:t>
      </w:r>
      <w:r w:rsidR="00C9305C">
        <w:t>16 marca 2025</w:t>
      </w:r>
      <w:r w:rsidR="0006026A">
        <w:t xml:space="preserve"> 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13F637EE" w14:textId="77777777" w:rsidTr="002D1B24">
        <w:tc>
          <w:tcPr>
            <w:tcW w:w="10061" w:type="dxa"/>
            <w:shd w:val="clear" w:color="auto" w:fill="C0C0C0"/>
          </w:tcPr>
          <w:p w14:paraId="440F2473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  <w:r w:rsidR="003C0142">
              <w:rPr>
                <w:b/>
              </w:rPr>
              <w:t xml:space="preserve"> wyborczego</w:t>
            </w:r>
          </w:p>
        </w:tc>
      </w:tr>
      <w:tr w:rsidR="00EA300A" w:rsidRPr="002D1B24" w14:paraId="0A806F69" w14:textId="77777777" w:rsidTr="002D1B24">
        <w:tc>
          <w:tcPr>
            <w:tcW w:w="10061" w:type="dxa"/>
          </w:tcPr>
          <w:p w14:paraId="67CC6B5E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83FE10C" w14:textId="77777777"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5A9526A" w14:textId="77777777" w:rsidR="00BB002B" w:rsidRDefault="00BB002B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BCB8A2B" w14:textId="77777777" w:rsidR="00BB002B" w:rsidRPr="002D1B24" w:rsidRDefault="00BB002B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C3ED62C" w14:textId="77777777" w:rsidR="00EA300A" w:rsidRDefault="00EA300A" w:rsidP="00EF74FD">
      <w:pPr>
        <w:tabs>
          <w:tab w:val="left" w:pos="5040"/>
        </w:tabs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</w:t>
      </w:r>
      <w:r w:rsidR="003927D3">
        <w:rPr>
          <w:sz w:val="16"/>
          <w:szCs w:val="16"/>
        </w:rPr>
        <w:t>wiera</w:t>
      </w:r>
      <w:r w:rsidR="005B1757">
        <w:rPr>
          <w:sz w:val="16"/>
          <w:szCs w:val="16"/>
        </w:rPr>
        <w:t xml:space="preserve"> w pierwszej kolejności</w:t>
      </w:r>
      <w:r w:rsidR="003927D3">
        <w:rPr>
          <w:sz w:val="16"/>
          <w:szCs w:val="16"/>
        </w:rPr>
        <w:t xml:space="preserve"> wyrazy „Komitet Wyborczy”, a następnie </w:t>
      </w:r>
      <w:r w:rsidRPr="008D40E7">
        <w:rPr>
          <w:sz w:val="16"/>
          <w:szCs w:val="16"/>
        </w:rPr>
        <w:t xml:space="preserve">nazwę partii politycznej </w:t>
      </w:r>
      <w:r w:rsidR="005B71FC">
        <w:rPr>
          <w:sz w:val="16"/>
          <w:szCs w:val="16"/>
        </w:rPr>
        <w:t>albo</w:t>
      </w:r>
      <w:r w:rsidR="005B71FC" w:rsidRPr="008D40E7">
        <w:rPr>
          <w:sz w:val="16"/>
          <w:szCs w:val="16"/>
        </w:rPr>
        <w:t xml:space="preserve"> </w:t>
      </w:r>
      <w:r w:rsidRPr="008D40E7">
        <w:rPr>
          <w:sz w:val="16"/>
          <w:szCs w:val="16"/>
        </w:rPr>
        <w:t>skrót nazwy tej partii, wynikające z wpisu d</w:t>
      </w:r>
      <w:r>
        <w:rPr>
          <w:sz w:val="16"/>
          <w:szCs w:val="16"/>
        </w:rPr>
        <w:t>o ewidencji partii politycznych.</w:t>
      </w:r>
    </w:p>
    <w:p w14:paraId="11AB5DAF" w14:textId="77777777" w:rsidR="00102DD1" w:rsidRDefault="00102DD1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0550E581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7635B440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78D8821D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0B8128D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092CB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05CD3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59F65C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F0FEA7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0A3B8E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F8E9D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F30470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A21DAE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FD746A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BD544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A55D2D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986A02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CB9EEE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0ED06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75D2FD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D014F0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42A0E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23AF6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0E164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879A3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6D87C27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0C3C1AB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0D6927A3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25048AD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A505C1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7E89D7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1EEAFC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DA70A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20D78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DF9A25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CD6FD2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EBB086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83E309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DAA3F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D0FA6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23C3D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51D21A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A15BB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E473C1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DDA01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F84B49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112D3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B009CC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18C4E0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5E9AF9A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68469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162259C8" w14:textId="77777777" w:rsidR="00102DD1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27835">
        <w:rPr>
          <w:color w:val="000000"/>
          <w:sz w:val="16"/>
          <w:szCs w:val="16"/>
        </w:rPr>
        <w:t xml:space="preserve">Uwaga! Skrót nazwy komitetu wyborczego </w:t>
      </w:r>
      <w:r w:rsidR="00610BE4">
        <w:rPr>
          <w:sz w:val="16"/>
          <w:szCs w:val="16"/>
        </w:rPr>
        <w:t>zawiera</w:t>
      </w:r>
      <w:r w:rsidR="003927D3">
        <w:rPr>
          <w:sz w:val="16"/>
          <w:szCs w:val="16"/>
        </w:rPr>
        <w:t xml:space="preserve"> w pierwszej kolejności wyrazy </w:t>
      </w:r>
      <w:r w:rsidR="00AA050D">
        <w:rPr>
          <w:sz w:val="16"/>
          <w:szCs w:val="16"/>
        </w:rPr>
        <w:t xml:space="preserve">„KW” albo </w:t>
      </w:r>
      <w:r w:rsidR="003927D3">
        <w:rPr>
          <w:sz w:val="16"/>
          <w:szCs w:val="16"/>
        </w:rPr>
        <w:t>„Komitet Wyborczy”</w:t>
      </w:r>
      <w:r w:rsidR="00DE14FE">
        <w:rPr>
          <w:sz w:val="16"/>
          <w:szCs w:val="16"/>
        </w:rPr>
        <w:t xml:space="preserve">, a następnie </w:t>
      </w:r>
      <w:r w:rsidR="00DE14FE" w:rsidRPr="00DE14FE">
        <w:rPr>
          <w:sz w:val="16"/>
          <w:szCs w:val="16"/>
        </w:rPr>
        <w:t xml:space="preserve">nazwę </w:t>
      </w:r>
      <w:r w:rsidR="00DE14FE">
        <w:rPr>
          <w:sz w:val="16"/>
          <w:szCs w:val="16"/>
        </w:rPr>
        <w:t>albo skrót nazwy partii politycznej tworzącej komitet</w:t>
      </w:r>
      <w:ins w:id="0" w:author="Lech Gajzler" w:date="2023-06-13T13:30:00Z">
        <w:r w:rsidR="00DE14FE">
          <w:rPr>
            <w:sz w:val="16"/>
            <w:szCs w:val="16"/>
          </w:rPr>
          <w:t>,</w:t>
        </w:r>
      </w:ins>
      <w:r w:rsidR="00AA050D">
        <w:rPr>
          <w:sz w:val="16"/>
          <w:szCs w:val="16"/>
        </w:rPr>
        <w:t xml:space="preserve"> wynikające z wpisu do ewidencji partii politycznych</w:t>
      </w:r>
      <w:r w:rsidR="003927D3">
        <w:rPr>
          <w:sz w:val="16"/>
          <w:szCs w:val="16"/>
        </w:rPr>
        <w:t xml:space="preserve"> Skrót nazwy może składać się z nie więcej niż 45 znaków drukarskich</w:t>
      </w:r>
      <w:r w:rsidR="007A44B5">
        <w:rPr>
          <w:sz w:val="16"/>
          <w:szCs w:val="16"/>
        </w:rPr>
        <w:t>,</w:t>
      </w:r>
      <w:r w:rsidR="003927D3">
        <w:rPr>
          <w:sz w:val="16"/>
          <w:szCs w:val="16"/>
        </w:rPr>
        <w:t xml:space="preserve"> wliczając spacje. Skrót nazwy komitetu wyborczego może być taki sam jak nazwa</w:t>
      </w:r>
      <w:r w:rsidR="001E0F28">
        <w:rPr>
          <w:sz w:val="16"/>
          <w:szCs w:val="16"/>
        </w:rPr>
        <w:t xml:space="preserve"> tego</w:t>
      </w:r>
      <w:r w:rsidR="003927D3">
        <w:rPr>
          <w:sz w:val="16"/>
          <w:szCs w:val="16"/>
        </w:rPr>
        <w:t xml:space="preserve"> komitetu pod warunkiem, że nazwa komitetu składa się z nie więcej niż 45 znaków drukarskich, wliczając spacje. </w:t>
      </w:r>
    </w:p>
    <w:p w14:paraId="3EDAFEA9" w14:textId="77777777" w:rsidR="00102DD1" w:rsidRDefault="00102DD1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"/>
        <w:gridCol w:w="284"/>
        <w:gridCol w:w="283"/>
        <w:gridCol w:w="284"/>
        <w:gridCol w:w="283"/>
        <w:gridCol w:w="128"/>
        <w:gridCol w:w="6"/>
        <w:gridCol w:w="150"/>
        <w:gridCol w:w="283"/>
        <w:gridCol w:w="284"/>
        <w:gridCol w:w="262"/>
        <w:gridCol w:w="21"/>
        <w:gridCol w:w="284"/>
        <w:gridCol w:w="661"/>
        <w:gridCol w:w="554"/>
        <w:gridCol w:w="327"/>
        <w:gridCol w:w="343"/>
        <w:gridCol w:w="344"/>
        <w:gridCol w:w="343"/>
        <w:gridCol w:w="344"/>
        <w:gridCol w:w="343"/>
        <w:gridCol w:w="346"/>
        <w:gridCol w:w="114"/>
        <w:gridCol w:w="2495"/>
        <w:gridCol w:w="10"/>
      </w:tblGrid>
      <w:tr w:rsidR="00CF1047" w:rsidRPr="00315F11" w14:paraId="2AE8E42E" w14:textId="77777777" w:rsidTr="004442FB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686B4A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27BE8A50" w14:textId="77777777" w:rsidTr="004442FB">
        <w:trPr>
          <w:trHeight w:val="561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7A93" w14:textId="77777777" w:rsidR="00BB002B" w:rsidRDefault="00327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9192648" w14:textId="77777777" w:rsidR="00327C45" w:rsidRDefault="00327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4DE5991" w14:textId="77777777" w:rsidR="00327C45" w:rsidRDefault="00327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F7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D3B78BB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D938B7B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05AB6BD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4E5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B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C7FA3D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305C" w14:paraId="76C4F955" w14:textId="77777777" w:rsidTr="004442FB">
        <w:trPr>
          <w:gridAfter w:val="3"/>
          <w:wAfter w:w="2619" w:type="dxa"/>
          <w:trHeight w:val="582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F2E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88F91EF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6DE6DFE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E2E7FF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06A4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B3B883D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4AA6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ECAAEDF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A3A8C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18EDF97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8304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E2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05DE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FE7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63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994D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16A37" w14:paraId="74F1A906" w14:textId="77777777" w:rsidTr="004442FB">
        <w:trPr>
          <w:trHeight w:val="510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9E3453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7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5D7F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916A37" w14:paraId="7021FAFD" w14:textId="77777777" w:rsidTr="004442FB">
        <w:trPr>
          <w:gridAfter w:val="12"/>
          <w:wAfter w:w="6224" w:type="dxa"/>
          <w:trHeight w:val="5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5EE4DDA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D9C01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6BD49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87B13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674C6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AA6ED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28126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191B4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F985B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4BF76" w14:textId="77777777" w:rsidR="00916A37" w:rsidRDefault="00916A3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2A6B60B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CF1047" w:rsidRPr="00315F11" w14:paraId="6A00E73D" w14:textId="77777777" w:rsidTr="00411FA7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A2A0D5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5FB5A43D" w14:textId="7777777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038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7F808E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79EB2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B07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83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4153D848" w14:textId="77777777" w:rsidTr="009B04DE">
        <w:trPr>
          <w:trHeight w:val="62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6A9C5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2FC89D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43C9" w14:textId="77777777" w:rsidR="00102DD1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5755194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60C7999E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01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60ADF8F" w14:textId="77777777" w:rsidR="00102DD1" w:rsidRDefault="00102DD1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5EC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654768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305C" w14:paraId="2444C585" w14:textId="77777777" w:rsidTr="00411FA7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27AF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  <w:p w14:paraId="50084322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804520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8CBDF37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073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C00E97B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0C3F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E848A54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BB9042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F9A025A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063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9B2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D9A9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5F2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EAE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C3EB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532A2AD1" w14:textId="77777777" w:rsidTr="004442F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5A4D2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39E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E6E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8A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69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AE6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D32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5EC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EF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76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D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A9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C8FE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2E9F5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9E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04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BF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7E1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114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19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3F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18C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039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559C2" w14:paraId="5FE969CA" w14:textId="77777777" w:rsidTr="004442FB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B97D0E" w14:textId="77777777" w:rsidR="00B559C2" w:rsidRDefault="00B559C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F2F7E" w14:textId="77777777" w:rsidR="00B559C2" w:rsidRDefault="00B559C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5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D175" w14:textId="77777777" w:rsidR="00B559C2" w:rsidRDefault="00B559C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88C66FE" w14:textId="77777777" w:rsidR="00102DD1" w:rsidRDefault="00102DD1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411FA7" w:rsidRPr="00CF1047" w14:paraId="0D7B1FE6" w14:textId="77777777" w:rsidTr="00411FA7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57D45F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3BB3192C" w14:textId="7777777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76C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9714B73" w14:textId="77777777" w:rsidR="00BB002B" w:rsidRDefault="00BB002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A683E5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C2D497A" w14:textId="77777777" w:rsidR="00BD74E5" w:rsidRDefault="00BD74E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C96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67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3270DCBF" w14:textId="77777777" w:rsidTr="009B04DE">
        <w:trPr>
          <w:trHeight w:val="62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D9940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610079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FC4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421D968" w14:textId="77777777" w:rsidR="00BB002B" w:rsidRDefault="00BB002B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19E56E7" w14:textId="77777777" w:rsidR="00BB002B" w:rsidRDefault="00BB002B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278B9F4" w14:textId="77777777" w:rsidR="00BD74E5" w:rsidRDefault="00BD74E5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9DE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A61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01FE3B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305C" w14:paraId="7B80C217" w14:textId="77777777" w:rsidTr="00411FA7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45E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F9E70D8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5BC803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815081D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FF19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11B559F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9232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0E57569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610B1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84B1E15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5EB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3D7D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B71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583D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9C1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06E" w14:textId="77777777" w:rsidR="00C9305C" w:rsidRDefault="00C9305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4575CEB9" w14:textId="77777777" w:rsidTr="004442F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A2ED2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FAA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0B2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7DE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039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80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65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DD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D6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BE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43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434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CEBC5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81B0CA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10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A5B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5E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1B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49C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F2B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68D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03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CF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749AD" w14:paraId="7AB5AA4E" w14:textId="77777777" w:rsidTr="004442FB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886021" w14:textId="77777777" w:rsidR="00D749AD" w:rsidRDefault="00D749A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26C" w14:textId="77777777" w:rsidR="00D749AD" w:rsidRDefault="00D749A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65360B5" w14:textId="77777777" w:rsidR="00BD74E5" w:rsidRDefault="00BD74E5" w:rsidP="00AB3A70">
      <w:pPr>
        <w:pStyle w:val="Tekstpodstawowy"/>
        <w:jc w:val="left"/>
      </w:pPr>
    </w:p>
    <w:p w14:paraId="67B1C8A8" w14:textId="77777777" w:rsidR="001E0F28" w:rsidRDefault="00411FA7" w:rsidP="0006026A">
      <w:pPr>
        <w:pStyle w:val="Tekstpodstawowy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</w:p>
    <w:tbl>
      <w:tblPr>
        <w:tblW w:w="1020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"/>
        <w:gridCol w:w="358"/>
        <w:gridCol w:w="855"/>
        <w:gridCol w:w="394"/>
        <w:gridCol w:w="7791"/>
      </w:tblGrid>
      <w:tr w:rsidR="00855817" w14:paraId="4051FEB6" w14:textId="77777777" w:rsidTr="0085581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A6BCB1F" w14:textId="77777777" w:rsidR="00855817" w:rsidRDefault="00855817" w:rsidP="001E0F28">
            <w:pPr>
              <w:pStyle w:val="Tekstpodstawowy"/>
              <w:ind w:left="23"/>
              <w:jc w:val="left"/>
            </w:pPr>
            <w:r>
              <w:t xml:space="preserve">TAK  </w:t>
            </w:r>
          </w:p>
          <w:p w14:paraId="045C21EF" w14:textId="77777777" w:rsidR="00855817" w:rsidRDefault="00855817" w:rsidP="001E0F28">
            <w:pPr>
              <w:pStyle w:val="Tekstpodstawowy"/>
              <w:ind w:left="23"/>
              <w:jc w:val="left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8E6DBE" w14:textId="7F7F8E27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14281BB" wp14:editId="62D42440">
                      <wp:simplePos x="0" y="0"/>
                      <wp:positionH relativeFrom="character">
                        <wp:posOffset>-34925</wp:posOffset>
                      </wp:positionH>
                      <wp:positionV relativeFrom="line">
                        <wp:posOffset>30480</wp:posOffset>
                      </wp:positionV>
                      <wp:extent cx="180975" cy="171450"/>
                      <wp:effectExtent l="9525" t="15240" r="9525" b="13335"/>
                      <wp:wrapNone/>
                      <wp:docPr id="1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E2C5D" id="Rectangle 22" o:spid="_x0000_s1026" style="position:absolute;margin-left:-2.75pt;margin-top:2.4pt;width:14.2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C14FA66" w14:textId="77777777" w:rsidR="00855817" w:rsidRDefault="0070771A" w:rsidP="001E0F28">
            <w:pPr>
              <w:pStyle w:val="Tekstpodstawowy"/>
              <w:ind w:left="23"/>
              <w:jc w:val="left"/>
            </w:pPr>
            <w:r>
              <w:t>NIE*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BD6F5DF" w14:textId="6C4B7882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779F79" wp14:editId="16FFBEE8">
                      <wp:simplePos x="0" y="0"/>
                      <wp:positionH relativeFrom="character">
                        <wp:posOffset>-24130</wp:posOffset>
                      </wp:positionH>
                      <wp:positionV relativeFrom="line">
                        <wp:posOffset>30480</wp:posOffset>
                      </wp:positionV>
                      <wp:extent cx="180975" cy="171450"/>
                      <wp:effectExtent l="9525" t="15240" r="9525" b="1333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F22B4" id="Rectangle 23" o:spid="_x0000_s1026" style="position:absolute;margin-left:-1.9pt;margin-top:2.4pt;width:14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50A3252E" w14:textId="77777777" w:rsidR="00855817" w:rsidRPr="00BD74E5" w:rsidRDefault="005B1757" w:rsidP="00855817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55817">
              <w:rPr>
                <w:sz w:val="20"/>
                <w:szCs w:val="20"/>
              </w:rPr>
              <w:t>świadczenie pełnomocnika</w:t>
            </w:r>
            <w:r w:rsidR="00A823D4">
              <w:rPr>
                <w:sz w:val="20"/>
                <w:szCs w:val="20"/>
              </w:rPr>
              <w:t xml:space="preserve"> wyborczego</w:t>
            </w:r>
            <w:r w:rsidR="00855817">
              <w:rPr>
                <w:sz w:val="20"/>
                <w:szCs w:val="20"/>
              </w:rPr>
              <w:t xml:space="preserve"> o przyjęciu pełnomocnictwa,</w:t>
            </w:r>
          </w:p>
          <w:p w14:paraId="1DD64641" w14:textId="77777777" w:rsidR="00855817" w:rsidRDefault="00855817" w:rsidP="00855817">
            <w:pPr>
              <w:pStyle w:val="Tekstpodstawowy"/>
              <w:ind w:left="23"/>
            </w:pPr>
          </w:p>
        </w:tc>
      </w:tr>
      <w:tr w:rsidR="00855817" w14:paraId="07734798" w14:textId="77777777" w:rsidTr="0085581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4A55074" w14:textId="77777777" w:rsidR="00855817" w:rsidRDefault="00855817" w:rsidP="001E0F28">
            <w:pPr>
              <w:pStyle w:val="Tekstpodstawowy"/>
              <w:ind w:left="23"/>
              <w:jc w:val="left"/>
            </w:pPr>
            <w:r>
              <w:t xml:space="preserve">TAK  </w:t>
            </w:r>
          </w:p>
          <w:p w14:paraId="750C3ECA" w14:textId="77777777" w:rsidR="00855817" w:rsidRDefault="00855817" w:rsidP="001E0F28">
            <w:pPr>
              <w:pStyle w:val="Tekstpodstawowy"/>
              <w:ind w:left="23"/>
              <w:jc w:val="left"/>
              <w:rPr>
                <w:sz w:val="20"/>
                <w:szCs w:val="20"/>
              </w:rPr>
            </w:pPr>
          </w:p>
          <w:p w14:paraId="71D1C49D" w14:textId="77777777" w:rsidR="00855817" w:rsidRDefault="00855817" w:rsidP="001E0F28">
            <w:pPr>
              <w:pStyle w:val="Tekstpodstawowy"/>
              <w:ind w:left="23"/>
              <w:jc w:val="left"/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70B758" w14:textId="37A72CB1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2DDC2C" wp14:editId="585E6074">
                      <wp:simplePos x="0" y="0"/>
                      <wp:positionH relativeFrom="character">
                        <wp:posOffset>-34925</wp:posOffset>
                      </wp:positionH>
                      <wp:positionV relativeFrom="line">
                        <wp:posOffset>43180</wp:posOffset>
                      </wp:positionV>
                      <wp:extent cx="180975" cy="171450"/>
                      <wp:effectExtent l="9525" t="8890" r="9525" b="1016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5B9F5" id="Rectangle 24" o:spid="_x0000_s1026" style="position:absolute;margin-left:-2.75pt;margin-top:3.4pt;width:14.2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A366BA1" w14:textId="77777777" w:rsidR="00855817" w:rsidRDefault="0070771A" w:rsidP="001E0F28">
            <w:pPr>
              <w:pStyle w:val="Tekstpodstawowy"/>
              <w:ind w:left="23"/>
              <w:jc w:val="left"/>
            </w:pPr>
            <w:r>
              <w:t>NIE*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4CBF652" w14:textId="480BAC23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643715" wp14:editId="71DD0B69">
                      <wp:simplePos x="0" y="0"/>
                      <wp:positionH relativeFrom="character">
                        <wp:posOffset>-24130</wp:posOffset>
                      </wp:positionH>
                      <wp:positionV relativeFrom="line">
                        <wp:posOffset>43180</wp:posOffset>
                      </wp:positionV>
                      <wp:extent cx="180975" cy="171450"/>
                      <wp:effectExtent l="9525" t="8890" r="9525" b="1016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F9DE" id="Rectangle 25" o:spid="_x0000_s1026" style="position:absolute;margin-left:-1.9pt;margin-top:3.4pt;width:14.2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4FB5AB23" w14:textId="77777777" w:rsidR="00855817" w:rsidRPr="001E0F28" w:rsidRDefault="00855817" w:rsidP="00855817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pełnomocnika finansowego o przyjęciu pełnomocnictwa oraz spełnieniu warunków, o których mowa w art. 127 § 2 i 3 Kodeksu wyborczego,</w:t>
            </w:r>
          </w:p>
        </w:tc>
      </w:tr>
      <w:tr w:rsidR="00855817" w14:paraId="6EA1C65E" w14:textId="77777777" w:rsidTr="00BC33F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C8E3894" w14:textId="77777777" w:rsidR="00855817" w:rsidRDefault="00855817" w:rsidP="00855817">
            <w:pPr>
              <w:pStyle w:val="Tekstpodstawowy"/>
              <w:ind w:left="23"/>
              <w:jc w:val="left"/>
            </w:pPr>
            <w:r>
              <w:t xml:space="preserve">TAK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71D85F8" w14:textId="2D0FC74A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A21C30" wp14:editId="178A3B40">
                      <wp:simplePos x="0" y="0"/>
                      <wp:positionH relativeFrom="character">
                        <wp:posOffset>-34925</wp:posOffset>
                      </wp:positionH>
                      <wp:positionV relativeFrom="line">
                        <wp:posOffset>46355</wp:posOffset>
                      </wp:positionV>
                      <wp:extent cx="180975" cy="171450"/>
                      <wp:effectExtent l="9525" t="12065" r="9525" b="6985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DFBF8" id="Rectangle 31" o:spid="_x0000_s1026" style="position:absolute;margin-left:-2.75pt;margin-top:3.65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2A94CD7" w14:textId="77777777" w:rsidR="00855817" w:rsidRDefault="0070771A" w:rsidP="001E0F28">
            <w:pPr>
              <w:pStyle w:val="Tekstpodstawowy"/>
              <w:ind w:left="23"/>
              <w:jc w:val="left"/>
            </w:pPr>
            <w:r>
              <w:t>NIE*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3F5B477" w14:textId="5287F1D6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02525" wp14:editId="0CEF471E">
                      <wp:simplePos x="0" y="0"/>
                      <wp:positionH relativeFrom="character">
                        <wp:posOffset>-24130</wp:posOffset>
                      </wp:positionH>
                      <wp:positionV relativeFrom="line">
                        <wp:posOffset>46355</wp:posOffset>
                      </wp:positionV>
                      <wp:extent cx="180975" cy="171450"/>
                      <wp:effectExtent l="9525" t="12065" r="9525" b="6985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095B5" id="Rectangle 30" o:spid="_x0000_s1026" style="position:absolute;margin-left:-1.9pt;margin-top:3.6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24190356" w14:textId="77777777" w:rsidR="00855817" w:rsidRPr="00855817" w:rsidRDefault="00855817" w:rsidP="00855817">
            <w:pPr>
              <w:pStyle w:val="Tekstpodstawowy"/>
              <w:ind w:left="23"/>
              <w:rPr>
                <w:sz w:val="20"/>
                <w:szCs w:val="20"/>
              </w:rPr>
            </w:pPr>
            <w:r w:rsidRPr="00855817">
              <w:rPr>
                <w:sz w:val="20"/>
                <w:szCs w:val="20"/>
              </w:rPr>
              <w:t>uwierzytelniony odpis z ewidencji partii politycznych,</w:t>
            </w:r>
          </w:p>
        </w:tc>
      </w:tr>
      <w:tr w:rsidR="00855817" w14:paraId="6BF35483" w14:textId="77777777" w:rsidTr="00BC33F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F43F2F7" w14:textId="77777777" w:rsidR="00855817" w:rsidRDefault="00855817" w:rsidP="001E0F28">
            <w:pPr>
              <w:pStyle w:val="Tekstpodstawowy"/>
              <w:ind w:left="23"/>
              <w:jc w:val="left"/>
            </w:pPr>
            <w:r>
              <w:t xml:space="preserve">TAK  </w:t>
            </w:r>
          </w:p>
          <w:p w14:paraId="7CCCE071" w14:textId="77777777" w:rsidR="00855817" w:rsidRDefault="00855817" w:rsidP="001E0F28">
            <w:pPr>
              <w:pStyle w:val="Tekstpodstawowy"/>
              <w:ind w:left="23"/>
              <w:jc w:val="left"/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ACB52C6" w14:textId="4910C9B4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DCFC3" wp14:editId="3C3B469D">
                      <wp:simplePos x="0" y="0"/>
                      <wp:positionH relativeFrom="character">
                        <wp:posOffset>-34925</wp:posOffset>
                      </wp:positionH>
                      <wp:positionV relativeFrom="line">
                        <wp:posOffset>20955</wp:posOffset>
                      </wp:positionV>
                      <wp:extent cx="180975" cy="171450"/>
                      <wp:effectExtent l="9525" t="15240" r="9525" b="1333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4763E" id="Rectangle 29" o:spid="_x0000_s1026" style="position:absolute;margin-left:-2.75pt;margin-top:1.6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5335C5B" w14:textId="77777777" w:rsidR="00855817" w:rsidRDefault="0070771A" w:rsidP="001E0F28">
            <w:pPr>
              <w:pStyle w:val="Tekstpodstawowy"/>
              <w:ind w:left="23"/>
              <w:jc w:val="left"/>
            </w:pPr>
            <w:r>
              <w:t>NIE*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E6AF483" w14:textId="69B11D4C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84515" wp14:editId="76EC7E2B">
                      <wp:simplePos x="0" y="0"/>
                      <wp:positionH relativeFrom="character">
                        <wp:posOffset>-24130</wp:posOffset>
                      </wp:positionH>
                      <wp:positionV relativeFrom="line">
                        <wp:posOffset>20955</wp:posOffset>
                      </wp:positionV>
                      <wp:extent cx="180975" cy="171450"/>
                      <wp:effectExtent l="9525" t="15240" r="9525" b="1333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FEF03" id="Rectangle 28" o:spid="_x0000_s1026" style="position:absolute;margin-left:-1.9pt;margin-top:1.6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48331D2E" w14:textId="77777777" w:rsidR="00855817" w:rsidRPr="001E0F28" w:rsidRDefault="00855817" w:rsidP="00855817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partii politycznej wskazujący, który organ jest upoważniony   do </w:t>
            </w:r>
            <w:r w:rsidRPr="001E0F28">
              <w:rPr>
                <w:sz w:val="20"/>
                <w:szCs w:val="20"/>
              </w:rPr>
              <w:t xml:space="preserve">reprezentowania na zewnątrz,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  <w:tr w:rsidR="00855817" w14:paraId="1FEB9763" w14:textId="77777777" w:rsidTr="00BC33F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0FE0785" w14:textId="77777777" w:rsidR="00855817" w:rsidRPr="0006026A" w:rsidRDefault="00855817" w:rsidP="0006026A">
            <w:pPr>
              <w:pStyle w:val="Tekstpodstawowy"/>
              <w:ind w:left="23"/>
              <w:jc w:val="left"/>
            </w:pPr>
            <w:r>
              <w:t xml:space="preserve">TAK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C7362BD" w14:textId="20BBC6DD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5EF6EC" wp14:editId="53C752AE">
                      <wp:simplePos x="0" y="0"/>
                      <wp:positionH relativeFrom="character">
                        <wp:posOffset>-34925</wp:posOffset>
                      </wp:positionH>
                      <wp:positionV relativeFrom="line">
                        <wp:posOffset>33655</wp:posOffset>
                      </wp:positionV>
                      <wp:extent cx="180975" cy="171450"/>
                      <wp:effectExtent l="9525" t="8890" r="9525" b="10160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96608" id="Rectangle 27" o:spid="_x0000_s1026" style="position:absolute;margin-left:-2.75pt;margin-top:2.65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19FDC61" w14:textId="77777777" w:rsidR="00855817" w:rsidRDefault="0070771A" w:rsidP="001E0F28">
            <w:pPr>
              <w:pStyle w:val="Tekstpodstawowy"/>
              <w:ind w:left="23"/>
              <w:jc w:val="left"/>
            </w:pPr>
            <w:r>
              <w:t>NIE*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CD64868" w14:textId="074CE018" w:rsidR="00855817" w:rsidRDefault="009045E3" w:rsidP="001E0F28">
            <w:pPr>
              <w:pStyle w:val="Tekstpodstawowy"/>
              <w:ind w:left="2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33695D" wp14:editId="6327C211">
                      <wp:simplePos x="0" y="0"/>
                      <wp:positionH relativeFrom="character">
                        <wp:posOffset>-24130</wp:posOffset>
                      </wp:positionH>
                      <wp:positionV relativeFrom="line">
                        <wp:posOffset>33655</wp:posOffset>
                      </wp:positionV>
                      <wp:extent cx="180975" cy="171450"/>
                      <wp:effectExtent l="9525" t="8890" r="9525" b="1016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5828" id="Rectangle 26" o:spid="_x0000_s1026" style="position:absolute;margin-left:-1.9pt;margin-top:2.6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43A4AF73" w14:textId="77777777" w:rsidR="00855817" w:rsidRDefault="00855817" w:rsidP="00855817">
            <w:pPr>
              <w:pStyle w:val="Tekstpodstawowy"/>
            </w:pPr>
            <w:r>
              <w:rPr>
                <w:sz w:val="20"/>
                <w:szCs w:val="20"/>
              </w:rPr>
              <w:t>symbol graficzny komitetu wyborczego w formie papierowej oraz elektronicznej.</w:t>
            </w:r>
          </w:p>
        </w:tc>
      </w:tr>
    </w:tbl>
    <w:p w14:paraId="2C1B64D1" w14:textId="77777777" w:rsidR="00BF7B12" w:rsidRPr="00AB3A70" w:rsidRDefault="00BF7B12" w:rsidP="00AB3A70">
      <w:pPr>
        <w:pStyle w:val="Tekstpodstawowy"/>
        <w:jc w:val="left"/>
      </w:pPr>
    </w:p>
    <w:p w14:paraId="31F77414" w14:textId="77777777" w:rsidR="00E47D21" w:rsidRPr="006854B2" w:rsidRDefault="00E47D21" w:rsidP="00272E80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</w:t>
      </w:r>
      <w:r w:rsidR="00EA0359">
        <w:rPr>
          <w:sz w:val="20"/>
          <w:szCs w:val="20"/>
        </w:rPr>
        <w:t>-</w:t>
      </w:r>
      <w:r w:rsidRPr="006854B2">
        <w:rPr>
          <w:sz w:val="20"/>
          <w:szCs w:val="20"/>
        </w:rPr>
        <w:t>y) osoby/osób upoważnionej(</w:t>
      </w:r>
      <w:r w:rsidR="00EA0359">
        <w:rPr>
          <w:sz w:val="20"/>
          <w:szCs w:val="20"/>
        </w:rPr>
        <w:t>-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14:paraId="7D2CE80C" w14:textId="77777777" w:rsidR="00E47D21" w:rsidRPr="006854B2" w:rsidRDefault="00E47D21" w:rsidP="00272E80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14:paraId="3ECF0AD2" w14:textId="77777777" w:rsidR="006854B2" w:rsidRPr="006854B2" w:rsidRDefault="006854B2" w:rsidP="00272E80">
      <w:pPr>
        <w:jc w:val="center"/>
        <w:rPr>
          <w:sz w:val="20"/>
          <w:szCs w:val="20"/>
        </w:rPr>
      </w:pP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45"/>
        <w:gridCol w:w="2646"/>
        <w:gridCol w:w="2456"/>
        <w:gridCol w:w="1930"/>
      </w:tblGrid>
      <w:tr w:rsidR="006854B2" w:rsidRPr="0008336E" w14:paraId="1D643D5F" w14:textId="77777777" w:rsidTr="00102DD1">
        <w:trPr>
          <w:trHeight w:val="234"/>
        </w:trPr>
        <w:tc>
          <w:tcPr>
            <w:tcW w:w="563" w:type="dxa"/>
            <w:tcBorders>
              <w:bottom w:val="single" w:sz="4" w:space="0" w:color="000000"/>
            </w:tcBorders>
            <w:shd w:val="clear" w:color="auto" w:fill="C0C0C0"/>
          </w:tcPr>
          <w:p w14:paraId="27DEFAE0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304B1C06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47" w:type="dxa"/>
            <w:shd w:val="clear" w:color="auto" w:fill="C0C0C0"/>
          </w:tcPr>
          <w:p w14:paraId="4C7ED1F1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48" w:type="dxa"/>
            <w:shd w:val="clear" w:color="auto" w:fill="C0C0C0"/>
          </w:tcPr>
          <w:p w14:paraId="3848FA7F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58" w:type="dxa"/>
            <w:shd w:val="clear" w:color="auto" w:fill="C0C0C0"/>
          </w:tcPr>
          <w:p w14:paraId="62BE9BD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32" w:type="dxa"/>
            <w:shd w:val="clear" w:color="auto" w:fill="C0C0C0"/>
          </w:tcPr>
          <w:p w14:paraId="456DB923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249FC52" w14:textId="77777777" w:rsidTr="00102DD1">
        <w:trPr>
          <w:trHeight w:val="305"/>
        </w:trPr>
        <w:tc>
          <w:tcPr>
            <w:tcW w:w="563" w:type="dxa"/>
            <w:shd w:val="clear" w:color="auto" w:fill="C0C0C0"/>
          </w:tcPr>
          <w:p w14:paraId="29932E3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0E5FEEF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14:paraId="11600394" w14:textId="77777777" w:rsidR="006854B2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2B7609ED" w14:textId="77777777" w:rsidR="00BD74E5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6A6795AC" w14:textId="77777777" w:rsidR="00BD74E5" w:rsidRPr="0008336E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48" w:type="dxa"/>
          </w:tcPr>
          <w:p w14:paraId="22E5D9C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58" w:type="dxa"/>
          </w:tcPr>
          <w:p w14:paraId="66DF74A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32" w:type="dxa"/>
          </w:tcPr>
          <w:p w14:paraId="258B766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5F0FB06A" w14:textId="77777777" w:rsidTr="00102DD1">
        <w:trPr>
          <w:trHeight w:val="305"/>
        </w:trPr>
        <w:tc>
          <w:tcPr>
            <w:tcW w:w="563" w:type="dxa"/>
            <w:shd w:val="clear" w:color="auto" w:fill="C0C0C0"/>
          </w:tcPr>
          <w:p w14:paraId="1B61CAC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11AC166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14:paraId="11E4EB94" w14:textId="77777777" w:rsidR="006854B2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162E450A" w14:textId="77777777" w:rsidR="00BD74E5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081B53EC" w14:textId="77777777" w:rsidR="00BD74E5" w:rsidRPr="0008336E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48" w:type="dxa"/>
          </w:tcPr>
          <w:p w14:paraId="1B6F3C8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58" w:type="dxa"/>
          </w:tcPr>
          <w:p w14:paraId="1572F9C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32" w:type="dxa"/>
          </w:tcPr>
          <w:p w14:paraId="76E58AED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75E403A" w14:textId="77777777" w:rsidTr="00102DD1">
        <w:trPr>
          <w:trHeight w:val="315"/>
        </w:trPr>
        <w:tc>
          <w:tcPr>
            <w:tcW w:w="563" w:type="dxa"/>
            <w:shd w:val="clear" w:color="auto" w:fill="C0C0C0"/>
          </w:tcPr>
          <w:p w14:paraId="77EFB85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427F8F5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14:paraId="32A9C269" w14:textId="77777777" w:rsidR="006854B2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35940186" w14:textId="77777777" w:rsidR="00BD74E5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0A0B412F" w14:textId="77777777" w:rsidR="00BD74E5" w:rsidRPr="0008336E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48" w:type="dxa"/>
          </w:tcPr>
          <w:p w14:paraId="6CD050D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58" w:type="dxa"/>
          </w:tcPr>
          <w:p w14:paraId="0EB9F46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32" w:type="dxa"/>
          </w:tcPr>
          <w:p w14:paraId="0EE1614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342A3683" w14:textId="77777777" w:rsidTr="00102DD1">
        <w:trPr>
          <w:trHeight w:val="244"/>
        </w:trPr>
        <w:tc>
          <w:tcPr>
            <w:tcW w:w="563" w:type="dxa"/>
            <w:shd w:val="clear" w:color="auto" w:fill="C0C0C0"/>
          </w:tcPr>
          <w:p w14:paraId="75D2E3E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367F333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48DBEA3E" w14:textId="77777777" w:rsidR="006854B2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37B627A3" w14:textId="77777777" w:rsidR="00BD74E5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  <w:p w14:paraId="621B6D42" w14:textId="77777777" w:rsidR="00BD74E5" w:rsidRPr="0008336E" w:rsidRDefault="00BD74E5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48" w:type="dxa"/>
          </w:tcPr>
          <w:p w14:paraId="513B5D0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58" w:type="dxa"/>
          </w:tcPr>
          <w:p w14:paraId="6D6CF6D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32" w:type="dxa"/>
          </w:tcPr>
          <w:p w14:paraId="084758E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527A19F4" w14:textId="77777777" w:rsidR="00BD74E5" w:rsidRPr="00BF7B12" w:rsidRDefault="0070771A" w:rsidP="00BD74E5">
      <w:p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BD74E5" w:rsidRPr="00BF7B12">
        <w:rPr>
          <w:sz w:val="20"/>
          <w:szCs w:val="20"/>
        </w:rPr>
        <w:t xml:space="preserve"> Zaznaczyć właściwe</w:t>
      </w:r>
    </w:p>
    <w:sectPr w:rsidR="00BD74E5" w:rsidRPr="00BF7B1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2F4C" w14:textId="77777777" w:rsidR="00920BF1" w:rsidRDefault="00920BF1">
      <w:r>
        <w:separator/>
      </w:r>
    </w:p>
  </w:endnote>
  <w:endnote w:type="continuationSeparator" w:id="0">
    <w:p w14:paraId="66B346D5" w14:textId="77777777" w:rsidR="00920BF1" w:rsidRDefault="0092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220C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621C72" w14:textId="77777777"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CB3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035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0AA3130" w14:textId="77777777"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0661" w14:textId="77777777" w:rsidR="00920BF1" w:rsidRDefault="00920BF1">
      <w:r>
        <w:separator/>
      </w:r>
    </w:p>
  </w:footnote>
  <w:footnote w:type="continuationSeparator" w:id="0">
    <w:p w14:paraId="4D5227D7" w14:textId="77777777" w:rsidR="00920BF1" w:rsidRDefault="0092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64F6" w14:textId="77777777"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B70B81" w14:textId="77777777"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F3E2" w14:textId="77777777"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773AD79A" w14:textId="77777777"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538CD"/>
    <w:rsid w:val="0005735F"/>
    <w:rsid w:val="0006026A"/>
    <w:rsid w:val="0008336E"/>
    <w:rsid w:val="000B5C17"/>
    <w:rsid w:val="000F2F9C"/>
    <w:rsid w:val="00102DD1"/>
    <w:rsid w:val="0011515B"/>
    <w:rsid w:val="001205AF"/>
    <w:rsid w:val="00176478"/>
    <w:rsid w:val="001A1FCA"/>
    <w:rsid w:val="001E0F28"/>
    <w:rsid w:val="001E4000"/>
    <w:rsid w:val="00200114"/>
    <w:rsid w:val="00207BD8"/>
    <w:rsid w:val="00220E8E"/>
    <w:rsid w:val="00223445"/>
    <w:rsid w:val="00230C48"/>
    <w:rsid w:val="00243034"/>
    <w:rsid w:val="002645DF"/>
    <w:rsid w:val="00266D82"/>
    <w:rsid w:val="00272E80"/>
    <w:rsid w:val="002A5EBF"/>
    <w:rsid w:val="002C04DB"/>
    <w:rsid w:val="002D1B24"/>
    <w:rsid w:val="002D2638"/>
    <w:rsid w:val="00310D13"/>
    <w:rsid w:val="00315F11"/>
    <w:rsid w:val="0032095B"/>
    <w:rsid w:val="00327C45"/>
    <w:rsid w:val="00336964"/>
    <w:rsid w:val="00351443"/>
    <w:rsid w:val="003927D3"/>
    <w:rsid w:val="003956D1"/>
    <w:rsid w:val="003B085F"/>
    <w:rsid w:val="003C0142"/>
    <w:rsid w:val="003C5196"/>
    <w:rsid w:val="00403C86"/>
    <w:rsid w:val="00411FA7"/>
    <w:rsid w:val="00423C57"/>
    <w:rsid w:val="004352E1"/>
    <w:rsid w:val="00441E4E"/>
    <w:rsid w:val="004442FB"/>
    <w:rsid w:val="004443E1"/>
    <w:rsid w:val="00453DD6"/>
    <w:rsid w:val="00474801"/>
    <w:rsid w:val="004B18A1"/>
    <w:rsid w:val="004B4570"/>
    <w:rsid w:val="004E04B2"/>
    <w:rsid w:val="004F7AD7"/>
    <w:rsid w:val="00524A10"/>
    <w:rsid w:val="00544687"/>
    <w:rsid w:val="00556BEF"/>
    <w:rsid w:val="00575292"/>
    <w:rsid w:val="00582C8E"/>
    <w:rsid w:val="005B0582"/>
    <w:rsid w:val="005B1757"/>
    <w:rsid w:val="005B71FC"/>
    <w:rsid w:val="005E602F"/>
    <w:rsid w:val="006060C2"/>
    <w:rsid w:val="00610BE4"/>
    <w:rsid w:val="00617CC3"/>
    <w:rsid w:val="00627835"/>
    <w:rsid w:val="00633DC0"/>
    <w:rsid w:val="00637D8C"/>
    <w:rsid w:val="0064048F"/>
    <w:rsid w:val="00643ABE"/>
    <w:rsid w:val="0064523B"/>
    <w:rsid w:val="006533DA"/>
    <w:rsid w:val="006854B2"/>
    <w:rsid w:val="006977ED"/>
    <w:rsid w:val="006B0651"/>
    <w:rsid w:val="006B4DC5"/>
    <w:rsid w:val="00700F71"/>
    <w:rsid w:val="0070771A"/>
    <w:rsid w:val="0072174E"/>
    <w:rsid w:val="00743806"/>
    <w:rsid w:val="00743EA5"/>
    <w:rsid w:val="007636B5"/>
    <w:rsid w:val="00780FD5"/>
    <w:rsid w:val="00782FDC"/>
    <w:rsid w:val="007A44B5"/>
    <w:rsid w:val="007B10C5"/>
    <w:rsid w:val="007B4FFA"/>
    <w:rsid w:val="007C441A"/>
    <w:rsid w:val="007C5968"/>
    <w:rsid w:val="007F2D18"/>
    <w:rsid w:val="00807D6B"/>
    <w:rsid w:val="00814459"/>
    <w:rsid w:val="00822261"/>
    <w:rsid w:val="00843F69"/>
    <w:rsid w:val="0084645E"/>
    <w:rsid w:val="008473BD"/>
    <w:rsid w:val="00855817"/>
    <w:rsid w:val="00864714"/>
    <w:rsid w:val="008826DA"/>
    <w:rsid w:val="008A6B52"/>
    <w:rsid w:val="008D40E7"/>
    <w:rsid w:val="008E31EC"/>
    <w:rsid w:val="009045E3"/>
    <w:rsid w:val="00916A37"/>
    <w:rsid w:val="00920BF1"/>
    <w:rsid w:val="009261BE"/>
    <w:rsid w:val="009617D4"/>
    <w:rsid w:val="00982AFA"/>
    <w:rsid w:val="009B04DE"/>
    <w:rsid w:val="009C5397"/>
    <w:rsid w:val="009D0A79"/>
    <w:rsid w:val="009D45FF"/>
    <w:rsid w:val="00A33265"/>
    <w:rsid w:val="00A34D22"/>
    <w:rsid w:val="00A76187"/>
    <w:rsid w:val="00A823D4"/>
    <w:rsid w:val="00AA050D"/>
    <w:rsid w:val="00AB17E3"/>
    <w:rsid w:val="00AB3A70"/>
    <w:rsid w:val="00AB79D1"/>
    <w:rsid w:val="00AC1864"/>
    <w:rsid w:val="00AC3A1C"/>
    <w:rsid w:val="00AC6844"/>
    <w:rsid w:val="00AD5327"/>
    <w:rsid w:val="00B00109"/>
    <w:rsid w:val="00B07C31"/>
    <w:rsid w:val="00B559C2"/>
    <w:rsid w:val="00B857A4"/>
    <w:rsid w:val="00BA6211"/>
    <w:rsid w:val="00BB002B"/>
    <w:rsid w:val="00BC33F7"/>
    <w:rsid w:val="00BC76F3"/>
    <w:rsid w:val="00BD74E5"/>
    <w:rsid w:val="00BE2DD6"/>
    <w:rsid w:val="00BF7B12"/>
    <w:rsid w:val="00C56F60"/>
    <w:rsid w:val="00C86FD4"/>
    <w:rsid w:val="00C9305C"/>
    <w:rsid w:val="00CB7F2D"/>
    <w:rsid w:val="00CC6245"/>
    <w:rsid w:val="00CD0688"/>
    <w:rsid w:val="00CD43EE"/>
    <w:rsid w:val="00CF1047"/>
    <w:rsid w:val="00D030F1"/>
    <w:rsid w:val="00D079AC"/>
    <w:rsid w:val="00D5139B"/>
    <w:rsid w:val="00D60C1A"/>
    <w:rsid w:val="00D64633"/>
    <w:rsid w:val="00D65E17"/>
    <w:rsid w:val="00D749AD"/>
    <w:rsid w:val="00DD2F28"/>
    <w:rsid w:val="00DE02F5"/>
    <w:rsid w:val="00DE14FE"/>
    <w:rsid w:val="00E06E87"/>
    <w:rsid w:val="00E119D3"/>
    <w:rsid w:val="00E20D29"/>
    <w:rsid w:val="00E4641F"/>
    <w:rsid w:val="00E47D21"/>
    <w:rsid w:val="00E5383A"/>
    <w:rsid w:val="00EA0359"/>
    <w:rsid w:val="00EA300A"/>
    <w:rsid w:val="00EA752C"/>
    <w:rsid w:val="00EF55EF"/>
    <w:rsid w:val="00EF74FD"/>
    <w:rsid w:val="00F1380C"/>
    <w:rsid w:val="00F14D79"/>
    <w:rsid w:val="00F2517C"/>
    <w:rsid w:val="00F30AF7"/>
    <w:rsid w:val="00F3596C"/>
    <w:rsid w:val="00F435C2"/>
    <w:rsid w:val="00F44011"/>
    <w:rsid w:val="00F5120D"/>
    <w:rsid w:val="00FA45D3"/>
    <w:rsid w:val="00FC18E7"/>
    <w:rsid w:val="00FD2592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791E259E"/>
  <w15:chartTrackingRefBased/>
  <w15:docId w15:val="{BEFC056A-91A3-4856-9B19-FDD3105B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DD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7AE5A-567A-4DDC-B7A6-6119EAB0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Zuzanna Słojewska</cp:lastModifiedBy>
  <cp:revision>2</cp:revision>
  <cp:lastPrinted>2019-07-18T07:29:00Z</cp:lastPrinted>
  <dcterms:created xsi:type="dcterms:W3CDTF">2025-01-15T14:32:00Z</dcterms:created>
  <dcterms:modified xsi:type="dcterms:W3CDTF">2025-01-15T14:32:00Z</dcterms:modified>
</cp:coreProperties>
</file>